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117204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2DE9" w:rsidRPr="00162B9F" w:rsidRDefault="00162B9F" w:rsidP="0016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162B9F" w:rsidRPr="00162B9F" w:rsidRDefault="00162B9F" w:rsidP="0016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="0060500F" w:rsidRPr="00162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62B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школьном конкурсе "Самый классный класс</w:t>
      </w:r>
    </w:p>
    <w:p w:rsidR="0060500F" w:rsidRPr="00162B9F" w:rsidRDefault="00162B9F" w:rsidP="0016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МБОУ г. Иркутска СОШ № 45</w:t>
      </w:r>
    </w:p>
    <w:p w:rsidR="001064B3" w:rsidRPr="00162B9F" w:rsidRDefault="001064B3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62B9F" w:rsidRPr="00162B9F" w:rsidRDefault="00162B9F" w:rsidP="00162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  Общие положения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Настоящее положение определяет цели, задачи, порядок и условия проведения конкурса, процедуру подведения итогов конкурса «Самый классный класс».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Конкурс проводится Администрацией МБОУ г. Иркутска СОШ № 45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школы) </w:t>
      </w: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выявления наиболее сплоченных и творческих классных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tooltip="Колл" w:history="1">
        <w:r w:rsidRPr="00162B9F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коллективов</w:t>
        </w:r>
      </w:hyperlink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лидеров школы, а также создания благоприятных условий для развития интеллектуальных, творческих, организаторских, коммуникативных способностей учащихся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Конкурс объявляется с </w:t>
      </w:r>
      <w:hyperlink r:id="rId9" w:tooltip="1 сентября" w:history="1">
        <w:r w:rsidRPr="00162B9F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1 сентября</w:t>
        </w:r>
      </w:hyperlink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проходит до 15 мая включительно. Участниками конкурса считаются классные коллективы 1-11 классов при поддержке </w:t>
      </w:r>
      <w:hyperlink r:id="rId10" w:tooltip="Классные руководители" w:history="1">
        <w:r w:rsidRPr="00162B9F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классных руководителей</w:t>
        </w:r>
      </w:hyperlink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Конкурс принимает во внимание ученические достижения только текущего учебного года.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Общее руководство организацией и проведением конкурса осуществляет Оргкомитет Конкурса.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Для подведения итогов конкурса Оргкомитет формирует конкурсную комиссию.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Задачи конкурса: 2.1. сплочение классных коллективов;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2.2.формирование интереса к школьной жизни через создание атмосферы соревнования;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2.3.формирование положительного имиджа ученика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Школы</w:t>
      </w: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2.4.сохранение школьных традиций; поиск новых форм работы с учащимися;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2.5.формирование мотивации к самореализации, творчеству;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2.6.развитие классного и школьного самоуправления;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2.7.развитие и поощрение ученической, родительской и учительской инициативы;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2.8.выявление новых инициатив, неординарных идей.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Порядок и организация проведения конкурса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3.1. Конкурс «Самый классный класс» проходит с 1 сентября по 15 мая.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3.2.Для проведения конкурса на основании данного положения создаётся Организационный комитет из числа представителей участников конкурса, координирует конкурс Совет гимназистов и педагоги - организаторы Возглавляет комитет заместитель директора по </w:t>
      </w:r>
      <w:hyperlink r:id="rId11" w:tooltip="Воспитательная работа" w:history="1">
        <w:r w:rsidRPr="00162B9F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воспитательной работе</w:t>
        </w:r>
      </w:hyperlink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3.3. В обязанности Оргкомитета входит: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·  в течение года наблюдать за жизнедеятельностью ученических коллективов;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·  ежемесячно подводить промежуточные итоги конкурса и о результатах сообщать на сайте школы, в школьных новостях, на информационных стендах;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3.4. Для оценивания и подведения итогов конкурса на основании данного положения создаётся жюри конкурса в составе:</w:t>
      </w:r>
    </w:p>
    <w:tbl>
      <w:tblPr>
        <w:tblW w:w="0" w:type="auto"/>
        <w:tblInd w:w="184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5528"/>
      </w:tblGrid>
      <w:tr w:rsidR="00162B9F" w:rsidRPr="00162B9F" w:rsidTr="00162B9F">
        <w:tc>
          <w:tcPr>
            <w:tcW w:w="20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директор школы</w:t>
            </w:r>
          </w:p>
        </w:tc>
      </w:tr>
      <w:tr w:rsidR="00162B9F" w:rsidRPr="00162B9F" w:rsidTr="00162B9F">
        <w:tc>
          <w:tcPr>
            <w:tcW w:w="20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заместитель директора по НМР</w:t>
            </w:r>
          </w:p>
        </w:tc>
      </w:tr>
      <w:tr w:rsidR="00162B9F" w:rsidRPr="00162B9F" w:rsidTr="00162B9F">
        <w:tc>
          <w:tcPr>
            <w:tcW w:w="20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заместитель директора по УВР</w:t>
            </w:r>
          </w:p>
        </w:tc>
      </w:tr>
      <w:tr w:rsidR="00162B9F" w:rsidRPr="00162B9F" w:rsidTr="00162B9F">
        <w:tc>
          <w:tcPr>
            <w:tcW w:w="20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председатель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Родительского комитета Школы</w:t>
            </w:r>
          </w:p>
        </w:tc>
      </w:tr>
      <w:tr w:rsidR="00162B9F" w:rsidRPr="00162B9F" w:rsidTr="00162B9F">
        <w:tc>
          <w:tcPr>
            <w:tcW w:w="20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52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представитель Управляющего Совета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162B9F" w:rsidRPr="00162B9F" w:rsidTr="00162B9F">
        <w:tc>
          <w:tcPr>
            <w:tcW w:w="209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______________</w:t>
            </w:r>
          </w:p>
        </w:tc>
        <w:tc>
          <w:tcPr>
            <w:tcW w:w="552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представитель</w:t>
            </w: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Школьного актива</w:t>
            </w:r>
          </w:p>
        </w:tc>
      </w:tr>
    </w:tbl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Критерии оценивания классов-участников: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1.  </w:t>
      </w:r>
      <w:hyperlink r:id="rId12" w:tooltip="Образовательная деятельность" w:history="1">
        <w:r w:rsidRPr="00162B9F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учебно-познавательная деятельность</w:t>
        </w:r>
      </w:hyperlink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(процент успеваемости и качества, участие в предметных олимпиадах, конкурсах);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  дисциплина, поведение, внешний вид членов классного коллектива (оценивается с помощью анкетирования педагогов-предметников);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  система самоуправления классного коллектива;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  самооценка классных дел (оценивается с помощью анкетирования учащихся)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  участие в спортивной  жизни школы (посещение уроков физкультуры, активность и результативность участия в спортивных турнирах);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  организация </w:t>
      </w:r>
      <w:hyperlink r:id="rId13" w:tooltip="Время свободное" w:history="1">
        <w:r w:rsidRPr="00162B9F"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ru-RU"/>
          </w:rPr>
          <w:t>свободного времени</w:t>
        </w:r>
      </w:hyperlink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в классе, степень участия родителей;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  участие в социальных проектах;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8.  участие в общешкольных мероприятиях.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 Штрафные санкции.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классы, среди учащихся которых есть нарушители Устава Гимназии, правил поведения в учреждении, учащиеся, совершившие противоправные деяния, накладываются штрафные санкции за: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1)  Несоблюдение правил внутреннего распорядка: опоздания в школу, несоблюдение требований по внешнему виду учащихся, несоблюдение требований ведения дневника.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2)  Дисциплинарные нарушения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 Подведение итогов конкурса и награждение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6.1. Итоги конкурса подводятся по следующим возрастным группам: 1-4 классы, 5-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классы,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-11 классы. При подведении итогов выявляются абсолютные победители и победители в номинациях: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• «Что наша жизнь? Игра!» /награждается класс, достигнувший наилучших результатов в интеллектуальных играх/;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• «Каждое дело творчески!» /награждается класс, активно и результативно принимающий участие в школьных и городских творческих конкурсах, мероприятиях/;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• «Нам любые дороги дороги!» /награждается класс, совершивший наибольшее количество поездок, экскурсий/;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• «Хотим все знать» /награждается класс, посетивший наибольшее количество выставок, музеев, театров, кинотеатров/;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• «Идеальный порядок!» /награждается класс, активно участвующий в школьном самоуправлении, соблюдающий внутренний распорядок школы/.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6.2. Награждение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Победители определяются до 15 мая в каждой возрастной категории.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обедител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ями</w:t>
      </w: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конкурса явля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</w:t>
      </w: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 классы (три призовых места)</w:t>
      </w: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которые </w:t>
      </w: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набра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</w:t>
      </w: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максимальное количество баллов по всем показателям за учебный год. Класс - победитель награждается званием “ Самый классный класс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1 место</w:t>
      </w: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”, почетной грамотой 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переходящим кубком.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Итоги конкурса размещаются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школьном </w:t>
      </w: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Количество присуждаемых баллов за тот или иной </w:t>
      </w:r>
      <w:hyperlink r:id="rId14" w:tooltip="Виды деятельности" w:history="1">
        <w:r w:rsidRPr="00162B9F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вид деятельности</w:t>
        </w:r>
      </w:hyperlink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определяется в Приложении 1 к данному Положению.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Для получения баллов за </w:t>
      </w:r>
      <w:hyperlink r:id="rId15" w:tooltip="Внеурочная деятельность" w:history="1">
        <w:r w:rsidRPr="00162B9F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внеурочную деятельность</w:t>
        </w:r>
      </w:hyperlink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внутри класса, а также за посещение театров, музеев, экскурсий и т. д. каждый класс сдает творческий отчет о проделанной работе один раз в триместр, иначе баллы классу не причисляются. Параметры и критерии творческого отчета описаны в Приложении 2 к данному Положению.</w:t>
      </w:r>
    </w:p>
    <w:p w:rsidR="00162B9F" w:rsidRDefault="00162B9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162B9F" w:rsidRPr="00162B9F" w:rsidRDefault="00162B9F" w:rsidP="00162B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62B9F" w:rsidRDefault="00162B9F" w:rsidP="00162B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Бально-рейтинговая система оценивания дел</w:t>
      </w:r>
    </w:p>
    <w:p w:rsidR="00162B9F" w:rsidRDefault="00162B9F" w:rsidP="00162B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рамках конкурса «Самый классный класс»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6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2"/>
        <w:gridCol w:w="3213"/>
        <w:gridCol w:w="3213"/>
      </w:tblGrid>
      <w:tr w:rsidR="00162B9F" w:rsidRPr="00162B9F" w:rsidTr="00162B9F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класса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Баллы</w:t>
            </w:r>
          </w:p>
        </w:tc>
      </w:tr>
      <w:tr w:rsidR="00162B9F" w:rsidRPr="00162B9F" w:rsidTr="00162B9F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школьное </w:t>
            </w: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Призовое место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5хкол-во человек, принявших участие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5хкол-во человек, проводивших мероприятие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актерском составе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3хкол-во человек, принимавших участие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в организации или проведении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1хкол-во человек, оказавших помощь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с творческим номером вне конкурса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(массовый номер)</w:t>
            </w:r>
          </w:p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(индивидуальный номер)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162B9F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на параллели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Призовое место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3хкол-во человек, принявших участие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3хкол-во человек, проводивших мероприятие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в организации или проведении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1хкол-во человек, оказавших помощь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актерском составе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3хкол-во человек, принимавших участие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с творческим номером вне конкурса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(массовый номер)</w:t>
            </w:r>
          </w:p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(индивидуальный номер)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162B9F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в классе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организация и проведение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5-15 (по решению комиссии)</w:t>
            </w: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мероприятия при поддержке педагога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(по решению комиссии)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162B9F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родителей в жизни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Регулярное посещение собраний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3х1 посещение</w:t>
            </w: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41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конкурсах и мероприятиях </w:t>
            </w:r>
            <w:r w:rsidR="00416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20хкол-во мероприятий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162B9F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Суммируется среднее арифметическое класса по </w:t>
            </w: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каждому предмету</w:t>
            </w:r>
          </w:p>
        </w:tc>
      </w:tr>
      <w:tr w:rsidR="00162B9F" w:rsidRPr="00162B9F" w:rsidTr="00162B9F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театров, музеев, экскурсий, концертов и т. д.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1хкол-во человек, посетивших мероприятие</w:t>
            </w:r>
          </w:p>
        </w:tc>
      </w:tr>
      <w:tr w:rsidR="00162B9F" w:rsidRPr="00162B9F" w:rsidTr="00162B9F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Научная деятельность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олимпиаде: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16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-район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-город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-область</w:t>
            </w:r>
          </w:p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-страна+мжд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Баллы присваиваются за каждого человека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(призовое место), 3 (участие)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и защита проекта: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16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-район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-город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-область</w:t>
            </w:r>
          </w:p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-страна+мжд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Баллы присваиваются за каждого человека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416125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урока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10хкол-во человек, проводивших уроки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2B9F" w:rsidRPr="00162B9F" w:rsidTr="00162B9F">
        <w:trPr>
          <w:trHeight w:val="726"/>
        </w:trPr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соревнованиях, турнирах: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призовое место</w:t>
            </w:r>
          </w:p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(третье место), 15 (второе место)</w:t>
            </w:r>
          </w:p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162B9F" w:rsidRPr="00162B9F" w:rsidTr="00162B9F">
        <w:tc>
          <w:tcPr>
            <w:tcW w:w="32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сюрпризных днях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задействованности человека определяется кол-вом человек, принявших участие в конкурсах, либо кол-вом заработанных условных единиц (жетонов, карточек и т. д.)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Активное участие</w:t>
            </w:r>
          </w:p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162B9F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</w:tbl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Система штрафов в рамках конкурса «Самый классный класс»</w:t>
      </w:r>
    </w:p>
    <w:tbl>
      <w:tblPr>
        <w:tblW w:w="9645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5"/>
        <w:gridCol w:w="4110"/>
      </w:tblGrid>
      <w:tr w:rsidR="00162B9F" w:rsidRPr="00162B9F" w:rsidTr="00162B9F"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</w:t>
            </w:r>
          </w:p>
        </w:tc>
      </w:tr>
      <w:tr w:rsidR="00162B9F" w:rsidRPr="00162B9F" w:rsidTr="00162B9F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Опоздание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2хкол-во опозданий на класс</w:t>
            </w:r>
          </w:p>
        </w:tc>
      </w:tr>
      <w:tr w:rsidR="00162B9F" w:rsidRPr="00162B9F" w:rsidTr="00162B9F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 занятия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3хкол-во прогулов на класс</w:t>
            </w:r>
          </w:p>
        </w:tc>
      </w:tr>
      <w:tr w:rsidR="00162B9F" w:rsidRPr="00162B9F" w:rsidTr="00162B9F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формы или </w:t>
            </w:r>
            <w:hyperlink r:id="rId16" w:tooltip="Деловой стиль" w:history="1">
              <w:r w:rsidRPr="00162B9F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делового стиля</w:t>
              </w:r>
            </w:hyperlink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одежде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2хкол-во человек без формы на класс</w:t>
            </w:r>
          </w:p>
        </w:tc>
      </w:tr>
      <w:tr w:rsidR="00162B9F" w:rsidRPr="00162B9F" w:rsidTr="00162B9F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сменной обуви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2хкол-во человек без формы на класс</w:t>
            </w:r>
          </w:p>
        </w:tc>
      </w:tr>
      <w:tr w:rsidR="00162B9F" w:rsidRPr="00162B9F" w:rsidTr="00162B9F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Нарушение дисциплины на уроке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2хкол-во нарушений</w:t>
            </w:r>
          </w:p>
        </w:tc>
      </w:tr>
      <w:tr w:rsidR="00162B9F" w:rsidRPr="00162B9F" w:rsidTr="00162B9F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Нарушение дисциплины в рамках гимназии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5хкол-во нарушений</w:t>
            </w:r>
          </w:p>
        </w:tc>
      </w:tr>
      <w:tr w:rsidR="00162B9F" w:rsidRPr="00162B9F" w:rsidTr="00162B9F">
        <w:tc>
          <w:tcPr>
            <w:tcW w:w="5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Опоздание на мероприятие (&gt;5 минут)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0000" w:rsidRPr="00162B9F" w:rsidRDefault="00162B9F" w:rsidP="00162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2B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416125" w:rsidRDefault="0041612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162B9F" w:rsidRPr="00162B9F" w:rsidRDefault="00162B9F" w:rsidP="004161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416125" w:rsidRDefault="00416125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Параметры и критерии творческого отчета классного коллектива о внеурочной работе.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  В качестве отчета о внеурочной деятельности принимаются электронные презентации с использованием фотографий, текстового материала и аналитических данных (кол-во человек, принявших участие и т. д.)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  В отчете могут быть отражены следующие направления деятельности класса: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 Посещение театральных спектаклей, познавательных кинофильмов и т. д.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 Посещение музеев, выставок, творческих презентаций и т. д.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 Совершение познавательных поездок, экскурсий, походов и т. д.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 Проведенные мероприятия внутри класса (чаепитие, мини-концерт, игра, тренинг и т. д.)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 Участие в социальных акциях, реализация социального проекта классом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 Проведение сюрпризного дня (классом!) без участия учеников параллели, старших или младших классов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 И т. д.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  Презентация обязательно должна соответствовать следующим параметрам: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 Электронная презентация должна содержать фото - или другого рода подтверждение проведенного мероприятия или состоявшегося события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 Все фотографии, сканированные документы, грамоты, дипломы и сертификаты должны быть с подписями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 Электронная презентация должна быть понятной и приятной для просмотра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 Каждое событие должно сопровождаться точной информацией (кол-во человек принявших участие), иначе баллы будут присваиваться по другой категории.</w:t>
      </w:r>
    </w:p>
    <w:p w:rsidR="00162B9F" w:rsidRPr="00162B9F" w:rsidRDefault="00162B9F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B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  Критерии дополнительного оценивания отчета и присвоения баллов (За создание отчета также присваиваются баллы – от 1 до 5 за каждый критерий):</w:t>
      </w:r>
    </w:p>
    <w:p w:rsidR="00162B9F" w:rsidRPr="00416125" w:rsidRDefault="00162B9F" w:rsidP="00162B9F">
      <w:pPr>
        <w:spacing w:after="0" w:line="240" w:lineRule="auto"/>
        <w:jc w:val="both"/>
        <w:rPr>
          <w:ins w:id="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1" w:author="Unknown">
        <w:r w:rsidRPr="004161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·  Доступность (ясность)</w:t>
        </w:r>
      </w:ins>
    </w:p>
    <w:p w:rsidR="00162B9F" w:rsidRPr="00416125" w:rsidRDefault="00162B9F" w:rsidP="00162B9F">
      <w:pPr>
        <w:spacing w:after="0" w:line="240" w:lineRule="auto"/>
        <w:jc w:val="both"/>
        <w:rPr>
          <w:ins w:id="2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3" w:author="Unknown">
        <w:r w:rsidRPr="004161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·  Красочность</w:t>
        </w:r>
      </w:ins>
    </w:p>
    <w:p w:rsidR="00162B9F" w:rsidRPr="00416125" w:rsidRDefault="00162B9F" w:rsidP="00162B9F">
      <w:pPr>
        <w:spacing w:after="0" w:line="240" w:lineRule="auto"/>
        <w:jc w:val="both"/>
        <w:rPr>
          <w:ins w:id="4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5" w:author="Unknown">
        <w:r w:rsidRPr="004161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·  Креативность</w:t>
        </w:r>
      </w:ins>
    </w:p>
    <w:p w:rsidR="00162B9F" w:rsidRPr="00416125" w:rsidRDefault="00162B9F" w:rsidP="00162B9F">
      <w:pPr>
        <w:spacing w:after="0" w:line="240" w:lineRule="auto"/>
        <w:jc w:val="both"/>
        <w:rPr>
          <w:ins w:id="6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7" w:author="Unknown">
        <w:r w:rsidRPr="004161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·  Объективность (точность информации)</w:t>
        </w:r>
      </w:ins>
    </w:p>
    <w:p w:rsidR="00162B9F" w:rsidRPr="00416125" w:rsidRDefault="00162B9F" w:rsidP="00162B9F">
      <w:pPr>
        <w:spacing w:after="0" w:line="240" w:lineRule="auto"/>
        <w:jc w:val="both"/>
        <w:rPr>
          <w:ins w:id="8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9" w:author="Unknown">
        <w:r w:rsidRPr="004161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·  Соответствие заданным параметрам и критериям</w:t>
        </w:r>
      </w:ins>
    </w:p>
    <w:p w:rsidR="00374DD8" w:rsidRPr="00416125" w:rsidRDefault="00416125" w:rsidP="00162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74DD8" w:rsidRPr="00416125" w:rsidSect="00162B9F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B9F" w:rsidRDefault="00162B9F" w:rsidP="00162B9F">
      <w:pPr>
        <w:spacing w:after="0" w:line="240" w:lineRule="auto"/>
      </w:pPr>
      <w:r>
        <w:separator/>
      </w:r>
    </w:p>
  </w:endnote>
  <w:endnote w:type="continuationSeparator" w:id="1">
    <w:p w:rsidR="00162B9F" w:rsidRDefault="00162B9F" w:rsidP="0016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996"/>
      <w:docPartObj>
        <w:docPartGallery w:val="Page Numbers (Bottom of Page)"/>
        <w:docPartUnique/>
      </w:docPartObj>
    </w:sdtPr>
    <w:sdtContent>
      <w:p w:rsidR="00162B9F" w:rsidRDefault="00162B9F">
        <w:pPr>
          <w:pStyle w:val="a9"/>
          <w:jc w:val="right"/>
        </w:pPr>
        <w:fldSimple w:instr=" PAGE   \* MERGEFORMAT ">
          <w:r w:rsidR="00416125">
            <w:rPr>
              <w:noProof/>
            </w:rPr>
            <w:t>5</w:t>
          </w:r>
        </w:fldSimple>
      </w:p>
    </w:sdtContent>
  </w:sdt>
  <w:p w:rsidR="00162B9F" w:rsidRDefault="00162B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B9F" w:rsidRDefault="00162B9F" w:rsidP="00162B9F">
      <w:pPr>
        <w:spacing w:after="0" w:line="240" w:lineRule="auto"/>
      </w:pPr>
      <w:r>
        <w:separator/>
      </w:r>
    </w:p>
  </w:footnote>
  <w:footnote w:type="continuationSeparator" w:id="1">
    <w:p w:rsidR="00162B9F" w:rsidRDefault="00162B9F" w:rsidP="0016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12D"/>
    <w:multiLevelType w:val="multilevel"/>
    <w:tmpl w:val="B9B4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BAB"/>
    <w:multiLevelType w:val="multilevel"/>
    <w:tmpl w:val="673C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F09AC"/>
    <w:multiLevelType w:val="multilevel"/>
    <w:tmpl w:val="9636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92B4B"/>
    <w:multiLevelType w:val="multilevel"/>
    <w:tmpl w:val="38F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C4002"/>
    <w:multiLevelType w:val="multilevel"/>
    <w:tmpl w:val="84C6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D67F8"/>
    <w:multiLevelType w:val="multilevel"/>
    <w:tmpl w:val="DD5A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AB6162"/>
    <w:multiLevelType w:val="multilevel"/>
    <w:tmpl w:val="914EF5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2A3145"/>
    <w:multiLevelType w:val="multilevel"/>
    <w:tmpl w:val="E05013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BB51D3C"/>
    <w:multiLevelType w:val="multilevel"/>
    <w:tmpl w:val="8900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624"/>
    <w:rsid w:val="00016E4E"/>
    <w:rsid w:val="00066030"/>
    <w:rsid w:val="001064B3"/>
    <w:rsid w:val="00162B9F"/>
    <w:rsid w:val="001D55F8"/>
    <w:rsid w:val="004124C5"/>
    <w:rsid w:val="00416125"/>
    <w:rsid w:val="00482FCB"/>
    <w:rsid w:val="00494D4A"/>
    <w:rsid w:val="005E7DA0"/>
    <w:rsid w:val="0060500F"/>
    <w:rsid w:val="00747F86"/>
    <w:rsid w:val="00932DE9"/>
    <w:rsid w:val="009B6587"/>
    <w:rsid w:val="00A0069F"/>
    <w:rsid w:val="00C56EF6"/>
    <w:rsid w:val="00EC4335"/>
    <w:rsid w:val="00ED2E02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B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2B9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6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2B9F"/>
  </w:style>
  <w:style w:type="paragraph" w:styleId="a9">
    <w:name w:val="footer"/>
    <w:basedOn w:val="a"/>
    <w:link w:val="aa"/>
    <w:uiPriority w:val="99"/>
    <w:unhideWhenUsed/>
    <w:rsid w:val="0016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13" Type="http://schemas.openxmlformats.org/officeDocument/2006/relationships/hyperlink" Target="http://pandia.ru/text/category/vremya_svobodno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obrazovatelmznaya_deyatelmznostmz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delovoj_stilmz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ospitatelmznaya_rabot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vneurochnaya_deyatelmznostmz/" TargetMode="External"/><Relationship Id="rId10" Type="http://schemas.openxmlformats.org/officeDocument/2006/relationships/hyperlink" Target="http://pandia.ru/text/category/klassnie_rukovoditel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1_sentyabrya/" TargetMode="External"/><Relationship Id="rId14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ВР</cp:lastModifiedBy>
  <cp:revision>2</cp:revision>
  <cp:lastPrinted>2018-04-19T00:17:00Z</cp:lastPrinted>
  <dcterms:created xsi:type="dcterms:W3CDTF">2018-04-19T00:18:00Z</dcterms:created>
  <dcterms:modified xsi:type="dcterms:W3CDTF">2018-04-19T00:18:00Z</dcterms:modified>
</cp:coreProperties>
</file>