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Разработчики </w:t>
      </w:r>
      <w:proofErr w:type="spellStart"/>
      <w:r w:rsidRPr="0007246E">
        <w:rPr>
          <w:sz w:val="28"/>
          <w:szCs w:val="28"/>
        </w:rPr>
        <w:t>Windows</w:t>
      </w:r>
      <w:proofErr w:type="spellEnd"/>
      <w:r w:rsidRPr="0007246E">
        <w:rPr>
          <w:sz w:val="28"/>
          <w:szCs w:val="28"/>
        </w:rPr>
        <w:t xml:space="preserve"> предложили в своей операционной системе специальный компонент под названием «Родительский контроль». С его помощью создают отдельную учетную запись для детей, устанавливают в ней время доступа к ПК, играм, определенным программным продуктам.</w:t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 Создание контролируемого профиля в </w:t>
      </w:r>
      <w:proofErr w:type="spellStart"/>
      <w:r w:rsidRPr="0007246E">
        <w:rPr>
          <w:sz w:val="28"/>
          <w:szCs w:val="28"/>
        </w:rPr>
        <w:t>Windows</w:t>
      </w:r>
      <w:proofErr w:type="spellEnd"/>
      <w:r w:rsidRPr="0007246E">
        <w:rPr>
          <w:sz w:val="28"/>
          <w:szCs w:val="28"/>
        </w:rPr>
        <w:t xml:space="preserve"> 7</w:t>
      </w:r>
    </w:p>
    <w:p w:rsidR="0007246E" w:rsidRPr="0007246E" w:rsidRDefault="0007246E" w:rsidP="0007246E">
      <w:pPr>
        <w:pStyle w:val="a3"/>
        <w:jc w:val="center"/>
        <w:rPr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drawing>
          <wp:inline distT="0" distB="0" distL="0" distR="0">
            <wp:extent cx="3336925" cy="2280285"/>
            <wp:effectExtent l="19050" t="0" r="0" b="0"/>
            <wp:docPr id="1" name="Рисунок 1" descr="Поисковая строка в меню «Пу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исковая строка в меню «Пуск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> </w:t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>Для начала, в поисковой строке меню «Пуск», наберем словосочетание «Родительский контроль». Результатом поиска станет соответствующая строка, которая ссылается на одноименный компонент операционной среды.</w:t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>Кликнув левой кнопкой мыши по данной ссылке, пользователь запустит этот компонент на выполнение, результатом чего станет отображение окна, которое продемонстрировано ниже на рисунке.</w:t>
      </w:r>
    </w:p>
    <w:p w:rsidR="0007246E" w:rsidRPr="0007246E" w:rsidRDefault="0007246E" w:rsidP="0007246E">
      <w:pPr>
        <w:pStyle w:val="a3"/>
        <w:jc w:val="center"/>
        <w:rPr>
          <w:ins w:id="0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drawing>
          <wp:inline distT="0" distB="0" distL="0" distR="0">
            <wp:extent cx="3811905" cy="2422525"/>
            <wp:effectExtent l="19050" t="0" r="0" b="0"/>
            <wp:docPr id="2" name="Рисунок 2" descr="Окно компонента «Родительский контро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но компонента «Родительский контроль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На этом же рисунке нарисована стрелка, указывающая на </w:t>
      </w:r>
      <w:proofErr w:type="spellStart"/>
      <w:r w:rsidRPr="0007246E">
        <w:rPr>
          <w:sz w:val="28"/>
          <w:szCs w:val="28"/>
        </w:rPr>
        <w:t>ссылочку</w:t>
      </w:r>
      <w:proofErr w:type="spellEnd"/>
      <w:r w:rsidRPr="0007246E">
        <w:rPr>
          <w:sz w:val="28"/>
          <w:szCs w:val="28"/>
        </w:rPr>
        <w:t xml:space="preserve"> «Создать учетную запись», клик по ней позволит перейти в окно создания новой «</w:t>
      </w:r>
      <w:proofErr w:type="spellStart"/>
      <w:r w:rsidRPr="0007246E">
        <w:rPr>
          <w:sz w:val="28"/>
          <w:szCs w:val="28"/>
        </w:rPr>
        <w:t>учетки</w:t>
      </w:r>
      <w:proofErr w:type="spellEnd"/>
      <w:r w:rsidRPr="0007246E">
        <w:rPr>
          <w:sz w:val="28"/>
          <w:szCs w:val="28"/>
        </w:rPr>
        <w:t>».</w:t>
      </w:r>
    </w:p>
    <w:p w:rsidR="0007246E" w:rsidRPr="0007246E" w:rsidRDefault="0007246E" w:rsidP="0007246E">
      <w:pPr>
        <w:pStyle w:val="a3"/>
        <w:jc w:val="center"/>
        <w:rPr>
          <w:ins w:id="1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3811905" cy="2137410"/>
            <wp:effectExtent l="19050" t="0" r="0" b="0"/>
            <wp:docPr id="3" name="Рисунок 3" descr="Окно создания новой учетной записи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но создания новой учетной записи Childr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 Для создания записи о новом пользователе, надо всего лишь набрать в текстовом поле название </w:t>
      </w:r>
      <w:proofErr w:type="gramStart"/>
      <w:r w:rsidRPr="0007246E">
        <w:rPr>
          <w:sz w:val="28"/>
          <w:szCs w:val="28"/>
        </w:rPr>
        <w:t>для</w:t>
      </w:r>
      <w:proofErr w:type="gramEnd"/>
      <w:r w:rsidRPr="0007246E">
        <w:rPr>
          <w:sz w:val="28"/>
          <w:szCs w:val="28"/>
        </w:rPr>
        <w:t xml:space="preserve"> данной «</w:t>
      </w:r>
      <w:proofErr w:type="spellStart"/>
      <w:r w:rsidRPr="0007246E">
        <w:rPr>
          <w:sz w:val="28"/>
          <w:szCs w:val="28"/>
        </w:rPr>
        <w:t>учетки</w:t>
      </w:r>
      <w:proofErr w:type="spellEnd"/>
      <w:r w:rsidRPr="0007246E">
        <w:rPr>
          <w:sz w:val="28"/>
          <w:szCs w:val="28"/>
        </w:rPr>
        <w:t>» и кликнуть кнопочку «Создать учетную запись». Ниже представлен результат в виде готового нового профиля.</w:t>
      </w:r>
    </w:p>
    <w:p w:rsidR="0007246E" w:rsidRPr="0007246E" w:rsidRDefault="0007246E" w:rsidP="0007246E">
      <w:pPr>
        <w:pStyle w:val="a3"/>
        <w:jc w:val="center"/>
        <w:rPr>
          <w:ins w:id="2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drawing>
          <wp:inline distT="0" distB="0" distL="0" distR="0">
            <wp:extent cx="3336925" cy="2576830"/>
            <wp:effectExtent l="19050" t="0" r="0" b="0"/>
            <wp:docPr id="4" name="Рисунок 4" descr="Созданная учетная запись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зданная учетная запись Childr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Хотя мы и создали новый профиль пользователя, но </w:t>
      </w:r>
      <w:proofErr w:type="spellStart"/>
      <w:r w:rsidRPr="0007246E">
        <w:rPr>
          <w:sz w:val="28"/>
          <w:szCs w:val="28"/>
        </w:rPr>
        <w:t>Windows</w:t>
      </w:r>
      <w:proofErr w:type="spellEnd"/>
      <w:r w:rsidRPr="0007246E">
        <w:rPr>
          <w:sz w:val="28"/>
          <w:szCs w:val="28"/>
        </w:rPr>
        <w:t xml:space="preserve"> еще не знает, что ее надо обслуживать по необходимым критериям. Поэтому понадобится пройти в данную </w:t>
      </w:r>
      <w:proofErr w:type="spellStart"/>
      <w:r w:rsidRPr="0007246E">
        <w:rPr>
          <w:sz w:val="28"/>
          <w:szCs w:val="28"/>
        </w:rPr>
        <w:t>учетку</w:t>
      </w:r>
      <w:proofErr w:type="spellEnd"/>
      <w:r w:rsidRPr="0007246E">
        <w:rPr>
          <w:sz w:val="28"/>
          <w:szCs w:val="28"/>
        </w:rPr>
        <w:t xml:space="preserve"> и включить в ней опцию контроля родителей.</w:t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Только если включить данную функцию станут доступны ее опции: «Ограничение </w:t>
      </w:r>
      <w:proofErr w:type="gramStart"/>
      <w:r w:rsidRPr="0007246E">
        <w:rPr>
          <w:sz w:val="28"/>
          <w:szCs w:val="28"/>
        </w:rPr>
        <w:t>по</w:t>
      </w:r>
      <w:proofErr w:type="gramEnd"/>
      <w:r w:rsidRPr="0007246E">
        <w:rPr>
          <w:sz w:val="28"/>
          <w:szCs w:val="28"/>
        </w:rPr>
        <w:t xml:space="preserve"> времени», блокировка и разрешение конкретных игр, приложений. Войти в нее можно, не указывая пароль, однако работать под этой учетной записью ребенок сможет только по определенным правилам.</w:t>
      </w:r>
    </w:p>
    <w:p w:rsidR="0007246E" w:rsidRPr="0007246E" w:rsidRDefault="0007246E" w:rsidP="0007246E">
      <w:pPr>
        <w:pStyle w:val="a3"/>
        <w:jc w:val="center"/>
        <w:rPr>
          <w:ins w:id="3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3811905" cy="2529205"/>
            <wp:effectExtent l="19050" t="0" r="0" b="0"/>
            <wp:docPr id="5" name="Рисунок 5" descr="Учетная запись Children с включенной опцией «Родительский контро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четная запись Children с включенной опцией «Родительский контроль»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>Устанавливаем опцию ограничения времени</w:t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> Для установки ограничений на время пребывания детей за ПК, нужно пройти по ссылке «Ограничение по времени».</w:t>
      </w:r>
    </w:p>
    <w:p w:rsidR="0007246E" w:rsidRPr="0007246E" w:rsidRDefault="0007246E" w:rsidP="0007246E">
      <w:pPr>
        <w:pStyle w:val="a3"/>
        <w:jc w:val="center"/>
        <w:rPr>
          <w:ins w:id="4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drawing>
          <wp:inline distT="0" distB="0" distL="0" distR="0">
            <wp:extent cx="3811905" cy="2386965"/>
            <wp:effectExtent l="19050" t="0" r="0" b="0"/>
            <wp:docPr id="6" name="Рисунок 6" descr="Опция ограничения по времени в учетной записи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ция ограничения по времени в учетной записи Childre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>Так, можно получить доступ к инструменту «Расписание», где и настроить, собственно, время пользования компьютером для контролируемой учетной записи. Ниже, на изображении, представлен один из вариантов установки запрета на пользование компьютером в ночное время.</w:t>
      </w:r>
    </w:p>
    <w:p w:rsidR="0007246E" w:rsidRPr="0007246E" w:rsidRDefault="0007246E" w:rsidP="0007246E">
      <w:pPr>
        <w:pStyle w:val="a3"/>
        <w:jc w:val="center"/>
        <w:rPr>
          <w:ins w:id="5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drawing>
          <wp:inline distT="0" distB="0" distL="0" distR="0">
            <wp:extent cx="3811905" cy="2280285"/>
            <wp:effectExtent l="19050" t="0" r="0" b="0"/>
            <wp:docPr id="7" name="Рисунок 7" descr="запрещенное и разрешенное время на пользование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прещенное и разрешенное время на пользование компьютером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lastRenderedPageBreak/>
        <w:t>Закрашенные прямоугольники показывают запрещенное время, а светлые разрешенное на пользование компьютером</w:t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>Разрешаем и запрещаем запуск игр и приложений</w:t>
      </w:r>
    </w:p>
    <w:p w:rsidR="0007246E" w:rsidRPr="0007246E" w:rsidRDefault="0007246E" w:rsidP="0007246E">
      <w:pPr>
        <w:pStyle w:val="a3"/>
        <w:jc w:val="center"/>
        <w:rPr>
          <w:ins w:id="6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drawing>
          <wp:inline distT="0" distB="0" distL="0" distR="0">
            <wp:extent cx="3811905" cy="2422525"/>
            <wp:effectExtent l="19050" t="0" r="0" b="0"/>
            <wp:docPr id="8" name="Рисунок 8" descr="Опции функции ограничения запуска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ции функции ограничения запуска игр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Перейдя по </w:t>
      </w:r>
      <w:proofErr w:type="spellStart"/>
      <w:r w:rsidRPr="0007246E">
        <w:rPr>
          <w:sz w:val="28"/>
          <w:szCs w:val="28"/>
        </w:rPr>
        <w:t>ссылочке</w:t>
      </w:r>
      <w:proofErr w:type="spellEnd"/>
      <w:r w:rsidRPr="0007246E">
        <w:rPr>
          <w:sz w:val="28"/>
          <w:szCs w:val="28"/>
        </w:rPr>
        <w:t xml:space="preserve"> «Игры» в контролируемом профиле, пользователь сможет открыть оснастку средств управления играми. Если в открывшемся окне установлена опция «Нет» в ответ на вопрос могут ли дети запускать игры, то функции запрета на запуск игр и задания категорий играм будут не доступны. В противном случае можно запрещать и разрешать игры, назначать им категории.</w:t>
      </w:r>
    </w:p>
    <w:p w:rsidR="0007246E" w:rsidRPr="0007246E" w:rsidRDefault="0007246E" w:rsidP="0007246E">
      <w:pPr>
        <w:pStyle w:val="a3"/>
        <w:jc w:val="center"/>
        <w:rPr>
          <w:ins w:id="7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drawing>
          <wp:inline distT="0" distB="0" distL="0" distR="0">
            <wp:extent cx="3336925" cy="3479165"/>
            <wp:effectExtent l="19050" t="0" r="0" b="0"/>
            <wp:docPr id="9" name="Рисунок 9" descr="Страница настройки категорий для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аница настройки категорий для игр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Для обозначения групп игр, которые разрешены для владельца контролируемой учетной записи, надо пройти по </w:t>
      </w:r>
      <w:proofErr w:type="spellStart"/>
      <w:r w:rsidRPr="0007246E">
        <w:rPr>
          <w:sz w:val="28"/>
          <w:szCs w:val="28"/>
        </w:rPr>
        <w:t>ссылочке</w:t>
      </w:r>
      <w:proofErr w:type="spellEnd"/>
      <w:r w:rsidRPr="0007246E">
        <w:rPr>
          <w:sz w:val="28"/>
          <w:szCs w:val="28"/>
        </w:rPr>
        <w:t xml:space="preserve"> «Задать категорию для игр» и установить здесь требуемую категорию. Например, категория E — это игры для всех и, если остановить свой выбор на ней, то перейдя на страничку запрета, пользователь обнаружит, что игры именно этой группы разрешены к запуску.</w:t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> </w:t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lastRenderedPageBreak/>
        <w:t>Следующее изображение демонстрирует страничку «Запрещение и разрешение игр». В представленном случае ни одна из категорий игр не находится под запретом, хотя есть возможность разрешить или запретить любую из игр, представленных в списке.</w:t>
      </w:r>
    </w:p>
    <w:p w:rsidR="0007246E" w:rsidRPr="0007246E" w:rsidRDefault="0007246E" w:rsidP="0007246E">
      <w:pPr>
        <w:pStyle w:val="a3"/>
        <w:jc w:val="center"/>
        <w:rPr>
          <w:ins w:id="8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drawing>
          <wp:inline distT="0" distB="0" distL="0" distR="0">
            <wp:extent cx="3336925" cy="3099435"/>
            <wp:effectExtent l="19050" t="0" r="0" b="0"/>
            <wp:docPr id="10" name="Рисунок 10" descr="Страничка «Запрещение и разрешение иг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аничка «Запрещение и разрешение игр»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Кроме игр, данный компонент предоставляет возможность запрета запуска отдельных приложений. Для этого надо пройти по </w:t>
      </w:r>
      <w:proofErr w:type="spellStart"/>
      <w:r w:rsidRPr="0007246E">
        <w:rPr>
          <w:sz w:val="28"/>
          <w:szCs w:val="28"/>
        </w:rPr>
        <w:t>ссылочке</w:t>
      </w:r>
      <w:proofErr w:type="spellEnd"/>
      <w:r w:rsidRPr="0007246E">
        <w:rPr>
          <w:sz w:val="28"/>
          <w:szCs w:val="28"/>
        </w:rPr>
        <w:t xml:space="preserve"> «Разрешение и блокировка конкретных программ».</w:t>
      </w:r>
    </w:p>
    <w:p w:rsidR="0007246E" w:rsidRPr="0007246E" w:rsidRDefault="0007246E" w:rsidP="0007246E">
      <w:pPr>
        <w:pStyle w:val="a3"/>
        <w:jc w:val="center"/>
        <w:rPr>
          <w:ins w:id="9" w:author="Unknown"/>
          <w:sz w:val="28"/>
          <w:szCs w:val="28"/>
        </w:rPr>
      </w:pPr>
      <w:r w:rsidRPr="0007246E">
        <w:rPr>
          <w:noProof/>
          <w:color w:val="0000FF"/>
          <w:sz w:val="28"/>
          <w:szCs w:val="28"/>
        </w:rPr>
        <w:drawing>
          <wp:inline distT="0" distB="0" distL="0" distR="0">
            <wp:extent cx="3811905" cy="2909570"/>
            <wp:effectExtent l="19050" t="0" r="0" b="0"/>
            <wp:docPr id="11" name="Рисунок 11" descr="Окно выбора программ, которые может использовать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кно выбора программ, которые может использовать Childre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6E" w:rsidRPr="0007246E" w:rsidRDefault="0007246E" w:rsidP="0007246E">
      <w:pPr>
        <w:pStyle w:val="a3"/>
        <w:rPr>
          <w:sz w:val="28"/>
          <w:szCs w:val="28"/>
        </w:rPr>
      </w:pPr>
      <w:r w:rsidRPr="0007246E">
        <w:rPr>
          <w:sz w:val="28"/>
          <w:szCs w:val="28"/>
        </w:rPr>
        <w:t xml:space="preserve">Если отметить флажком опцию, что позволяет контролируемому профилю работать только с конкретным набором программ, то перед пользователем будет выстроен список приложений, установленных на ПК. Отмеченные в списке приложения будут доступны для использования из контролируемой учетной записи. </w:t>
      </w:r>
    </w:p>
    <w:p w:rsidR="001371E6" w:rsidRPr="0007246E" w:rsidRDefault="001371E6" w:rsidP="0007246E">
      <w:pPr>
        <w:ind w:left="-142" w:firstLine="142"/>
        <w:rPr>
          <w:sz w:val="28"/>
          <w:szCs w:val="28"/>
        </w:rPr>
      </w:pPr>
    </w:p>
    <w:sectPr w:rsidR="001371E6" w:rsidRPr="0007246E" w:rsidSect="000724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246E"/>
    <w:rsid w:val="0007246E"/>
    <w:rsid w:val="0013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ideyka.ru/wp-content/uploads/2015/03/Okno-sozdaniya-novoj-uchetnoj-zapisi-Children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nternetideyka.ru/wp-content/uploads/2015/03/Optsii-funktsii-ogranicheniya-zapuska-igr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internetideyka.ru/wp-content/uploads/2015/03/Uchetnaya-zapis-Children-s-vklyuchennoj-optsiej-Roditel-skij-kontrol-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internetideyka.ru/wp-content/uploads/2015/03/zapreshhennoe-i-razreshennoe-vremya-na-pol-zovanie-komp-yuterom.jpg" TargetMode="External"/><Relationship Id="rId20" Type="http://schemas.openxmlformats.org/officeDocument/2006/relationships/hyperlink" Target="http://internetideyka.ru/wp-content/uploads/2015/03/Stranitsa-nastrojki-kategorij-dlya-igr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ideyka.ru/wp-content/uploads/2015/03/Okno-komponenta-Roditel-skij-kontrol-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internetideyka.ru/wp-content/uploads/2015/03/Okno-vy-bora-programm-kotory-e-mozhet-ispol-zovat-Children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internetideyka.ru/wp-content/uploads/2015/03/Sozdannaya-uchetnaya-zapis-Children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internetideyka.ru/wp-content/uploads/2015/03/Poiskovaya-stroka-v-menyu-Pusk-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nternetideyka.ru/wp-content/uploads/2015/03/Optsiya-ogranicheniya-po-vremeni-v-uchetnoj-zapisi-Children.jpg" TargetMode="External"/><Relationship Id="rId22" Type="http://schemas.openxmlformats.org/officeDocument/2006/relationships/hyperlink" Target="http://internetideyka.ru/wp-content/uploads/2015/03/Stranichka-Zapreshhenie-i-razreshenie-igr-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2016-11-18T12:44:00Z</dcterms:created>
  <dcterms:modified xsi:type="dcterms:W3CDTF">2016-11-18T12:52:00Z</dcterms:modified>
</cp:coreProperties>
</file>